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E7CE" w14:textId="77777777" w:rsidR="00BC6198" w:rsidRDefault="00BC6198" w:rsidP="00BC6198">
      <w:pPr>
        <w:pStyle w:val="Default"/>
      </w:pPr>
    </w:p>
    <w:p w14:paraId="162EB483" w14:textId="18CFC0F0" w:rsidR="00E56FD9" w:rsidRDefault="00E56FD9" w:rsidP="000066D2">
      <w:pPr>
        <w:ind w:left="5387"/>
        <w:jc w:val="center"/>
        <w:rPr>
          <w:rFonts w:ascii="Times New Roman" w:hAnsi="Times New Roman" w:cs="Times New Roman"/>
        </w:rPr>
      </w:pPr>
    </w:p>
    <w:p w14:paraId="4F933BCA" w14:textId="42F27933" w:rsidR="00E56FD9" w:rsidRDefault="00F73404" w:rsidP="00F73404">
      <w:pPr>
        <w:autoSpaceDE w:val="0"/>
        <w:autoSpaceDN w:val="0"/>
        <w:adjustRightInd w:val="0"/>
        <w:jc w:val="center"/>
        <w:rPr>
          <w:rFonts w:ascii="PDFATimesBold" w:hAnsi="PDFATimesBold" w:cs="PDFATimesBold"/>
          <w:b/>
          <w:bCs/>
          <w:kern w:val="0"/>
          <w:sz w:val="26"/>
          <w:szCs w:val="26"/>
        </w:rPr>
      </w:pPr>
      <w:r>
        <w:rPr>
          <w:rFonts w:ascii="PDFATimesBold" w:hAnsi="PDFATimesBold" w:cs="PDFATimesBold"/>
          <w:b/>
          <w:bCs/>
          <w:kern w:val="0"/>
          <w:sz w:val="26"/>
          <w:szCs w:val="26"/>
        </w:rPr>
        <w:t>VERBALE DI PRESTAZIONE RESA</w:t>
      </w:r>
    </w:p>
    <w:p w14:paraId="6B206EDE" w14:textId="564A3694" w:rsidR="00F73404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81CB663" w14:textId="77777777" w:rsidR="00F73404" w:rsidRPr="009918EC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0814FA9F" w14:textId="77777777" w:rsidR="00077E63" w:rsidRPr="007849A5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7849A5">
        <w:rPr>
          <w:rFonts w:ascii="Calibri" w:hAnsi="Calibri" w:cs="Calibri"/>
          <w:b/>
          <w:bCs/>
          <w:kern w:val="0"/>
          <w:sz w:val="20"/>
          <w:szCs w:val="20"/>
        </w:rPr>
        <w:t>Oggetto della prestazione:</w:t>
      </w:r>
    </w:p>
    <w:p w14:paraId="27DF5618" w14:textId="10C5BCB9" w:rsidR="00077E63" w:rsidRPr="006445EB" w:rsidRDefault="007849A5" w:rsidP="004D30F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6445EB">
        <w:rPr>
          <w:rFonts w:ascii="Calibri" w:hAnsi="Calibri" w:cs="Calibri"/>
          <w:color w:val="auto"/>
          <w:sz w:val="20"/>
          <w:szCs w:val="20"/>
        </w:rPr>
        <w:t>Strumentazione</w:t>
      </w:r>
      <w:r w:rsidR="004B2BE8" w:rsidRPr="006445EB">
        <w:rPr>
          <w:rFonts w:ascii="Calibri" w:hAnsi="Calibri" w:cs="Calibri"/>
          <w:color w:val="auto"/>
          <w:sz w:val="20"/>
          <w:szCs w:val="20"/>
        </w:rPr>
        <w:t>/FORNITURA</w:t>
      </w:r>
      <w:r w:rsidRPr="006445EB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552A0698" w14:textId="77777777" w:rsidR="00077E63" w:rsidRPr="006445EB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DF6904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dell'Affidatario:</w:t>
      </w:r>
    </w:p>
    <w:p w14:paraId="51C9E264" w14:textId="7192D56F" w:rsidR="0058773A" w:rsidRDefault="00077E63" w:rsidP="004B2BE8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Ragione sociale: </w:t>
      </w:r>
    </w:p>
    <w:p w14:paraId="5070A8A9" w14:textId="2C3A4084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relativi al contratto:</w:t>
      </w:r>
    </w:p>
    <w:p w14:paraId="0D033D67" w14:textId="4538FC11" w:rsidR="00077E63" w:rsidRPr="00D76EB2" w:rsidRDefault="00077E63" w:rsidP="003D0077">
      <w:pPr>
        <w:tabs>
          <w:tab w:val="left" w:pos="7797"/>
        </w:tabs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Ordine/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Contratto: 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 </w:t>
      </w:r>
      <w:r w:rsidR="007571D0">
        <w:rPr>
          <w:rFonts w:ascii="Calibri" w:hAnsi="Calibri" w:cs="Calibri"/>
          <w:kern w:val="0"/>
          <w:sz w:val="20"/>
          <w:szCs w:val="20"/>
        </w:rPr>
        <w:t>72-2024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                  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Protocollo </w:t>
      </w:r>
      <w:r w:rsidR="001D1D19" w:rsidRPr="001D1D19">
        <w:rPr>
          <w:rFonts w:ascii="Calibri" w:hAnsi="Calibri" w:cs="Calibri"/>
          <w:kern w:val="0"/>
          <w:sz w:val="20"/>
          <w:szCs w:val="20"/>
        </w:rPr>
        <w:t>345269</w:t>
      </w:r>
    </w:p>
    <w:p w14:paraId="5057625F" w14:textId="0267B326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Importo: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4B2BE8">
        <w:rPr>
          <w:rFonts w:ascii="Calibri" w:hAnsi="Calibri" w:cs="Calibri"/>
          <w:kern w:val="0"/>
          <w:sz w:val="20"/>
          <w:szCs w:val="20"/>
        </w:rPr>
        <w:t xml:space="preserve">  </w:t>
      </w:r>
      <w:r w:rsidR="007571D0">
        <w:rPr>
          <w:rFonts w:ascii="Calibri" w:hAnsi="Calibri" w:cs="Calibri"/>
          <w:kern w:val="0"/>
          <w:sz w:val="20"/>
          <w:szCs w:val="20"/>
        </w:rPr>
        <w:t>4448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      </w:t>
      </w:r>
      <w:r w:rsidRPr="00D76EB2">
        <w:rPr>
          <w:rFonts w:ascii="Calibri" w:hAnsi="Calibri" w:cs="Calibri"/>
          <w:kern w:val="0"/>
          <w:sz w:val="20"/>
          <w:szCs w:val="20"/>
        </w:rPr>
        <w:t>EUR oltre IVA (se dovuta)</w:t>
      </w:r>
    </w:p>
    <w:p w14:paraId="16A0F70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365BB11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Riferimenti del DDT/Collaudo/Esecuzione:</w:t>
      </w:r>
    </w:p>
    <w:p w14:paraId="14A657F9" w14:textId="592F8B23" w:rsidR="00543841" w:rsidRPr="00543841" w:rsidRDefault="00077E63" w:rsidP="00543841">
      <w:pPr>
        <w:pStyle w:val="Default"/>
        <w:rPr>
          <w:rFonts w:ascii="Calibri" w:hAnsi="Calibri" w:cs="Calibri"/>
        </w:rPr>
      </w:pPr>
      <w:r w:rsidRPr="00D76EB2">
        <w:rPr>
          <w:rFonts w:ascii="Calibri" w:hAnsi="Calibri" w:cs="Calibri"/>
          <w:sz w:val="20"/>
          <w:szCs w:val="20"/>
        </w:rPr>
        <w:t>Numero DDT/Collaudo/</w:t>
      </w:r>
      <w:proofErr w:type="gramStart"/>
      <w:r w:rsidRPr="00D76EB2">
        <w:rPr>
          <w:rFonts w:ascii="Calibri" w:hAnsi="Calibri" w:cs="Calibri"/>
          <w:sz w:val="20"/>
          <w:szCs w:val="20"/>
        </w:rPr>
        <w:t xml:space="preserve">Esecuzione: </w:t>
      </w:r>
      <w:bookmarkStart w:id="0" w:name="_Hlk170470959"/>
      <w:r w:rsidR="0058773A">
        <w:rPr>
          <w:rFonts w:ascii="Calibri" w:hAnsi="Calibri" w:cs="Calibri"/>
          <w:sz w:val="20"/>
          <w:szCs w:val="20"/>
        </w:rPr>
        <w:t xml:space="preserve"> </w:t>
      </w:r>
      <w:r w:rsidR="00300DB6">
        <w:rPr>
          <w:rFonts w:ascii="Calibri" w:hAnsi="Calibri" w:cs="Calibri"/>
          <w:sz w:val="20"/>
          <w:szCs w:val="20"/>
        </w:rPr>
        <w:t>-</w:t>
      </w:r>
      <w:proofErr w:type="gramEnd"/>
      <w:r w:rsidR="0058773A">
        <w:rPr>
          <w:rFonts w:ascii="Calibri" w:hAnsi="Calibri" w:cs="Calibri"/>
          <w:sz w:val="20"/>
          <w:szCs w:val="20"/>
        </w:rPr>
        <w:t xml:space="preserve"> </w:t>
      </w:r>
      <w:r w:rsidR="00300DB6">
        <w:rPr>
          <w:rFonts w:ascii="Calibri" w:hAnsi="Calibri" w:cs="Calibri"/>
          <w:sz w:val="20"/>
          <w:szCs w:val="20"/>
        </w:rPr>
        <w:t>Collaudo</w:t>
      </w:r>
      <w:r w:rsidR="007849A5" w:rsidRPr="00D76EB2">
        <w:rPr>
          <w:rFonts w:ascii="Calibri" w:hAnsi="Calibri" w:cs="Calibri"/>
          <w:sz w:val="20"/>
          <w:szCs w:val="20"/>
        </w:rPr>
        <w:t xml:space="preserve"> </w:t>
      </w:r>
      <w:r w:rsidRPr="00D76EB2">
        <w:rPr>
          <w:rFonts w:ascii="Calibri" w:hAnsi="Calibri" w:cs="Calibri"/>
          <w:sz w:val="20"/>
          <w:szCs w:val="20"/>
        </w:rPr>
        <w:t xml:space="preserve"> del </w:t>
      </w:r>
      <w:bookmarkEnd w:id="0"/>
      <w:r w:rsidR="0058773A">
        <w:rPr>
          <w:rFonts w:ascii="Calibri" w:hAnsi="Calibri" w:cs="Calibri"/>
          <w:sz w:val="20"/>
          <w:szCs w:val="20"/>
        </w:rPr>
        <w:t xml:space="preserve"> </w:t>
      </w:r>
      <w:r w:rsidR="004D30F9">
        <w:rPr>
          <w:rFonts w:ascii="Calibri" w:hAnsi="Calibri" w:cs="Calibri"/>
          <w:sz w:val="20"/>
          <w:szCs w:val="20"/>
        </w:rPr>
        <w:t>……….</w:t>
      </w:r>
      <w:r w:rsidR="0058773A">
        <w:rPr>
          <w:rFonts w:ascii="Calibri" w:hAnsi="Calibri" w:cs="Calibri"/>
          <w:sz w:val="20"/>
          <w:szCs w:val="20"/>
        </w:rPr>
        <w:t xml:space="preserve"> </w:t>
      </w:r>
      <w:r w:rsidR="00300DB6">
        <w:rPr>
          <w:rFonts w:ascii="Calibri" w:hAnsi="Calibri" w:cs="Calibri"/>
          <w:sz w:val="20"/>
          <w:szCs w:val="20"/>
        </w:rPr>
        <w:t>-</w:t>
      </w:r>
      <w:r w:rsidR="0058773A">
        <w:rPr>
          <w:rFonts w:ascii="Calibri" w:hAnsi="Calibri" w:cs="Calibri"/>
          <w:sz w:val="20"/>
          <w:szCs w:val="20"/>
        </w:rPr>
        <w:t xml:space="preserve"> </w:t>
      </w:r>
      <w:r w:rsidR="00300DB6">
        <w:rPr>
          <w:rFonts w:ascii="Calibri" w:hAnsi="Calibri" w:cs="Calibri"/>
          <w:sz w:val="20"/>
          <w:szCs w:val="20"/>
        </w:rPr>
        <w:t>Data Consegna merce</w:t>
      </w:r>
      <w:r w:rsidRPr="00D76EB2">
        <w:rPr>
          <w:rFonts w:ascii="Calibri" w:hAnsi="Calibri" w:cs="Calibri"/>
          <w:sz w:val="20"/>
          <w:szCs w:val="20"/>
        </w:rPr>
        <w:t>:</w:t>
      </w:r>
      <w:r w:rsidR="00543841" w:rsidRPr="00543841">
        <w:t xml:space="preserve"> </w:t>
      </w:r>
    </w:p>
    <w:p w14:paraId="30C64BE0" w14:textId="4C89AFF1" w:rsidR="00077E63" w:rsidRPr="00D76EB2" w:rsidRDefault="00543841" w:rsidP="00543841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543841">
        <w:rPr>
          <w:rFonts w:ascii="Calibri" w:hAnsi="Calibri" w:cs="Calibri"/>
          <w:color w:val="000000"/>
          <w:kern w:val="0"/>
        </w:rPr>
        <w:t xml:space="preserve"> </w:t>
      </w:r>
      <w:r w:rsidRPr="00543841">
        <w:rPr>
          <w:rFonts w:ascii="Calibri" w:hAnsi="Calibri" w:cs="Calibri"/>
          <w:color w:val="000000"/>
          <w:kern w:val="0"/>
          <w:sz w:val="20"/>
          <w:szCs w:val="20"/>
        </w:rPr>
        <w:t>DDT 1348 del 21/01/2024</w:t>
      </w:r>
    </w:p>
    <w:p w14:paraId="3E0CAB71" w14:textId="5CBD01DA" w:rsid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B02663F" w14:textId="00C2831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b/>
          <w:kern w:val="0"/>
          <w:sz w:val="20"/>
          <w:szCs w:val="20"/>
        </w:rPr>
      </w:pPr>
      <w:r w:rsidRPr="00D76EB2">
        <w:rPr>
          <w:rFonts w:ascii="Calibri" w:hAnsi="Calibri" w:cs="Calibri"/>
          <w:b/>
          <w:kern w:val="0"/>
          <w:sz w:val="20"/>
          <w:szCs w:val="20"/>
        </w:rPr>
        <w:t>Dati relativi alla consegna:</w:t>
      </w:r>
    </w:p>
    <w:p w14:paraId="061E9BCF" w14:textId="3DBA7F1F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Consegna e installazione completata in data:</w:t>
      </w:r>
      <w:r w:rsidR="002310EE">
        <w:rPr>
          <w:rFonts w:ascii="Calibri" w:hAnsi="Calibri" w:cs="Calibri"/>
          <w:kern w:val="0"/>
          <w:sz w:val="20"/>
          <w:szCs w:val="20"/>
        </w:rPr>
        <w:t xml:space="preserve"> </w:t>
      </w:r>
      <w:r w:rsidR="00543841">
        <w:rPr>
          <w:rFonts w:ascii="Calibri" w:hAnsi="Calibri" w:cs="Calibri"/>
          <w:kern w:val="0"/>
          <w:sz w:val="20"/>
          <w:szCs w:val="20"/>
        </w:rPr>
        <w:t>21/01/2025</w:t>
      </w:r>
    </w:p>
    <w:p w14:paraId="62427FC9" w14:textId="77777777" w:rsidR="00543841" w:rsidRDefault="00D76EB2" w:rsidP="00543841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4"/>
          <w:szCs w:val="14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Luogo di consegna: </w:t>
      </w:r>
      <w:r w:rsidR="00543841">
        <w:rPr>
          <w:rFonts w:ascii="Arial" w:hAnsi="Arial" w:cs="Arial"/>
          <w:b/>
          <w:bCs/>
          <w:kern w:val="0"/>
          <w:sz w:val="14"/>
          <w:szCs w:val="14"/>
        </w:rPr>
        <w:t>FISIOLOGIA UMANA IST.BIOLOGICI PIANO 3</w:t>
      </w:r>
    </w:p>
    <w:p w14:paraId="2C2D1B30" w14:textId="77777777" w:rsidR="00543841" w:rsidRDefault="00543841" w:rsidP="00543841">
      <w:pPr>
        <w:autoSpaceDE w:val="0"/>
        <w:autoSpaceDN w:val="0"/>
        <w:adjustRightInd w:val="0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>ST.504 - LARGO F. VITO 1</w:t>
      </w:r>
    </w:p>
    <w:p w14:paraId="7B4091E9" w14:textId="5978D0C2" w:rsidR="00D76EB2" w:rsidRPr="00D76EB2" w:rsidRDefault="00543841" w:rsidP="00543841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>
        <w:rPr>
          <w:rFonts w:ascii="Arial" w:hAnsi="Arial" w:cs="Arial"/>
          <w:kern w:val="0"/>
          <w:sz w:val="14"/>
          <w:szCs w:val="14"/>
        </w:rPr>
        <w:t xml:space="preserve">00168 ROMA </w:t>
      </w:r>
      <w:proofErr w:type="gramStart"/>
      <w:r>
        <w:rPr>
          <w:rFonts w:ascii="Arial" w:hAnsi="Arial" w:cs="Arial"/>
          <w:kern w:val="0"/>
          <w:sz w:val="14"/>
          <w:szCs w:val="14"/>
        </w:rPr>
        <w:t>( RM</w:t>
      </w:r>
      <w:proofErr w:type="gramEnd"/>
      <w:r>
        <w:rPr>
          <w:rFonts w:ascii="Arial" w:hAnsi="Arial" w:cs="Arial"/>
          <w:kern w:val="0"/>
          <w:sz w:val="14"/>
          <w:szCs w:val="14"/>
        </w:rPr>
        <w:t xml:space="preserve"> ) ( IT )</w:t>
      </w:r>
    </w:p>
    <w:p w14:paraId="4BED486D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2599BE7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Dichiarazione sulla prestazione resa:</w:t>
      </w:r>
    </w:p>
    <w:p w14:paraId="59821E74" w14:textId="2B8468C1" w:rsidR="00543841" w:rsidRPr="00543841" w:rsidRDefault="00077E63" w:rsidP="00543841">
      <w:pPr>
        <w:pStyle w:val="Default"/>
        <w:rPr>
          <w:rFonts w:ascii="Calibri" w:hAnsi="Calibri" w:cs="Calibri"/>
        </w:rPr>
      </w:pPr>
      <w:r w:rsidRPr="00D76EB2">
        <w:rPr>
          <w:rFonts w:ascii="Calibri" w:hAnsi="Calibri" w:cs="Calibri"/>
          <w:sz w:val="20"/>
          <w:szCs w:val="20"/>
        </w:rPr>
        <w:t>Visto il Verbale di Accettazione merce</w:t>
      </w:r>
      <w:r w:rsidR="008B629E">
        <w:rPr>
          <w:rFonts w:ascii="Calibri" w:hAnsi="Calibri" w:cs="Calibri"/>
          <w:sz w:val="20"/>
          <w:szCs w:val="20"/>
        </w:rPr>
        <w:t xml:space="preserve"> e del </w:t>
      </w:r>
      <w:r w:rsidRPr="00D76EB2">
        <w:rPr>
          <w:rFonts w:ascii="Calibri" w:hAnsi="Calibri" w:cs="Calibri"/>
          <w:sz w:val="20"/>
          <w:szCs w:val="20"/>
        </w:rPr>
        <w:t xml:space="preserve">Collaudo </w:t>
      </w:r>
      <w:r w:rsidR="0058773A">
        <w:rPr>
          <w:rFonts w:ascii="Calibri" w:hAnsi="Calibri" w:cs="Calibri"/>
          <w:sz w:val="20"/>
          <w:szCs w:val="20"/>
        </w:rPr>
        <w:t xml:space="preserve">del </w:t>
      </w:r>
      <w:r w:rsidR="004D30F9">
        <w:rPr>
          <w:rFonts w:ascii="Calibri" w:hAnsi="Calibri" w:cs="Calibri"/>
          <w:sz w:val="20"/>
          <w:szCs w:val="20"/>
        </w:rPr>
        <w:t>…</w:t>
      </w:r>
      <w:r w:rsidR="00543841">
        <w:rPr>
          <w:rFonts w:ascii="Calibri" w:hAnsi="Calibri" w:cs="Calibri"/>
          <w:sz w:val="20"/>
          <w:szCs w:val="20"/>
        </w:rPr>
        <w:t>04/02/2025</w:t>
      </w:r>
      <w:r w:rsidR="004D30F9">
        <w:rPr>
          <w:rFonts w:ascii="Calibri" w:hAnsi="Calibri" w:cs="Calibri"/>
          <w:sz w:val="20"/>
          <w:szCs w:val="20"/>
        </w:rPr>
        <w:t>…….</w:t>
      </w:r>
      <w:r w:rsidR="00B426C5">
        <w:rPr>
          <w:rFonts w:ascii="Calibri" w:hAnsi="Calibri" w:cs="Calibri"/>
          <w:sz w:val="20"/>
          <w:szCs w:val="20"/>
        </w:rPr>
        <w:t xml:space="preserve"> ORDINE</w:t>
      </w:r>
      <w:bookmarkStart w:id="1" w:name="_GoBack"/>
      <w:bookmarkEnd w:id="1"/>
      <w:r w:rsidR="00543841">
        <w:rPr>
          <w:rFonts w:ascii="Calibri" w:hAnsi="Calibri" w:cs="Calibri"/>
          <w:sz w:val="20"/>
          <w:szCs w:val="20"/>
        </w:rPr>
        <w:t xml:space="preserve"> </w:t>
      </w:r>
    </w:p>
    <w:p w14:paraId="184DAFF3" w14:textId="6FD723C6" w:rsidR="00077E63" w:rsidRPr="007849A5" w:rsidRDefault="00543841" w:rsidP="00543841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0"/>
          <w:szCs w:val="20"/>
        </w:rPr>
      </w:pPr>
      <w:r w:rsidRPr="00543841">
        <w:rPr>
          <w:rFonts w:ascii="Calibri" w:hAnsi="Calibri" w:cs="Calibri"/>
          <w:color w:val="000000"/>
          <w:kern w:val="0"/>
        </w:rPr>
        <w:t xml:space="preserve"> </w:t>
      </w:r>
      <w:r w:rsidRPr="00543841">
        <w:rPr>
          <w:rFonts w:ascii="Calibri" w:hAnsi="Calibri" w:cs="Calibri"/>
          <w:color w:val="000000"/>
          <w:kern w:val="0"/>
          <w:sz w:val="20"/>
          <w:szCs w:val="20"/>
        </w:rPr>
        <w:t xml:space="preserve">MEPA 4742569 </w:t>
      </w:r>
      <w:r w:rsidR="004B2BE8">
        <w:rPr>
          <w:rFonts w:ascii="Calibri" w:hAnsi="Calibri" w:cs="Calibri"/>
          <w:sz w:val="20"/>
          <w:szCs w:val="20"/>
        </w:rPr>
        <w:t xml:space="preserve">  </w:t>
      </w:r>
      <w:r w:rsidR="00B426C5">
        <w:rPr>
          <w:rFonts w:ascii="Calibri" w:hAnsi="Calibri" w:cs="Calibri"/>
          <w:sz w:val="20"/>
          <w:szCs w:val="20"/>
        </w:rPr>
        <w:t xml:space="preserve"> </w:t>
      </w:r>
      <w:r w:rsidR="00077E63" w:rsidRPr="00D76EB2">
        <w:rPr>
          <w:rFonts w:ascii="Calibri" w:hAnsi="Calibri" w:cs="Calibri"/>
          <w:kern w:val="0"/>
          <w:sz w:val="20"/>
          <w:szCs w:val="20"/>
        </w:rPr>
        <w:t>che riporta lo stato di consegna A SALDO della fornitura,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="00077E63" w:rsidRPr="00D76EB2">
        <w:rPr>
          <w:rFonts w:ascii="Calibri" w:hAnsi="Calibri" w:cs="Calibri"/>
          <w:kern w:val="0"/>
          <w:sz w:val="20"/>
          <w:szCs w:val="20"/>
        </w:rPr>
        <w:t>consegnata entro i tempi pattuiti, si dichiara che le prestazioni rese sono state eseguite a regola d'arte ed in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="00077E63" w:rsidRPr="00D76EB2">
        <w:rPr>
          <w:rFonts w:ascii="Calibri" w:hAnsi="Calibri" w:cs="Calibri"/>
          <w:kern w:val="0"/>
          <w:sz w:val="20"/>
          <w:szCs w:val="20"/>
        </w:rPr>
        <w:t>conformità all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>e</w:t>
      </w:r>
      <w:r w:rsidR="00077E63" w:rsidRPr="00D76EB2">
        <w:rPr>
          <w:rFonts w:ascii="Calibri" w:hAnsi="Calibri" w:cs="Calibri"/>
          <w:kern w:val="0"/>
          <w:sz w:val="20"/>
          <w:szCs w:val="20"/>
        </w:rPr>
        <w:t xml:space="preserve"> prescrizioni contrattuali e non hanno dato luogo a vertenze in sede</w:t>
      </w:r>
      <w:r w:rsidR="00077E63" w:rsidRPr="007849A5">
        <w:rPr>
          <w:rFonts w:ascii="Calibri" w:hAnsi="Calibri" w:cs="Calibri"/>
          <w:kern w:val="0"/>
          <w:sz w:val="20"/>
          <w:szCs w:val="20"/>
        </w:rPr>
        <w:t xml:space="preserve"> arbitrale o giudiziaria.</w:t>
      </w:r>
    </w:p>
    <w:p w14:paraId="3FF8AB81" w14:textId="77777777" w:rsidR="007849A5" w:rsidRPr="007849A5" w:rsidRDefault="007849A5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1214FF6" w14:textId="191CB1D7" w:rsidR="007849A5" w:rsidRPr="007849A5" w:rsidRDefault="004D30F9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Data,</w:t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  <w:t>Firma RUP</w:t>
      </w:r>
    </w:p>
    <w:sectPr w:rsidR="007849A5" w:rsidRPr="007849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D212" w14:textId="77777777" w:rsidR="000B34D6" w:rsidRDefault="000B34D6" w:rsidP="00BC6198">
      <w:r>
        <w:separator/>
      </w:r>
    </w:p>
  </w:endnote>
  <w:endnote w:type="continuationSeparator" w:id="0">
    <w:p w14:paraId="19F6D9BF" w14:textId="77777777" w:rsidR="000B34D6" w:rsidRDefault="000B34D6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ATime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4057" w14:textId="2F03D0FA" w:rsidR="001266B0" w:rsidRDefault="001266B0">
    <w:pPr>
      <w:pStyle w:val="Pidipagina"/>
    </w:pPr>
    <w:ins w:id="2" w:author="DALESSANDRI BARBARA" w:date="2022-11-28T15:19:00Z">
      <w:r w:rsidRPr="004D30F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74D6C5" wp14:editId="5D60162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6B0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4A3E1CFF" wp14:editId="4BEB4C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4F6BD" w14:textId="77777777" w:rsidR="000B34D6" w:rsidRDefault="000B34D6" w:rsidP="00BC6198">
      <w:r>
        <w:separator/>
      </w:r>
    </w:p>
  </w:footnote>
  <w:footnote w:type="continuationSeparator" w:id="0">
    <w:p w14:paraId="68B39F87" w14:textId="77777777" w:rsidR="000B34D6" w:rsidRDefault="000B34D6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1B0B22F0" w:rsidR="00BC6198" w:rsidRPr="006445EB" w:rsidRDefault="006445EB">
    <w:pPr>
      <w:pStyle w:val="Intestazione"/>
      <w:rPr>
        <w:u w:val="single"/>
      </w:rPr>
    </w:pPr>
    <w:r w:rsidRPr="00691120">
      <w:rPr>
        <w:noProof/>
        <w:lang w:eastAsia="it-IT"/>
      </w:rPr>
      <w:drawing>
        <wp:inline distT="0" distB="0" distL="0" distR="0" wp14:anchorId="15481048" wp14:editId="57A2E9AE">
          <wp:extent cx="6120130" cy="8851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077E63"/>
    <w:rsid w:val="000B34D6"/>
    <w:rsid w:val="001266B0"/>
    <w:rsid w:val="00181C01"/>
    <w:rsid w:val="00186CFA"/>
    <w:rsid w:val="001D1D19"/>
    <w:rsid w:val="001D6A6B"/>
    <w:rsid w:val="001E7B92"/>
    <w:rsid w:val="002310EE"/>
    <w:rsid w:val="00264C39"/>
    <w:rsid w:val="0026783C"/>
    <w:rsid w:val="002E5B98"/>
    <w:rsid w:val="00300DB6"/>
    <w:rsid w:val="00311900"/>
    <w:rsid w:val="003D0077"/>
    <w:rsid w:val="004268E5"/>
    <w:rsid w:val="004B2BE8"/>
    <w:rsid w:val="004D30F9"/>
    <w:rsid w:val="0051191B"/>
    <w:rsid w:val="00543841"/>
    <w:rsid w:val="005457C4"/>
    <w:rsid w:val="005531E7"/>
    <w:rsid w:val="0058773A"/>
    <w:rsid w:val="005F5C19"/>
    <w:rsid w:val="006445EB"/>
    <w:rsid w:val="006C1AAC"/>
    <w:rsid w:val="0072002A"/>
    <w:rsid w:val="007571D0"/>
    <w:rsid w:val="007849A5"/>
    <w:rsid w:val="00872F9B"/>
    <w:rsid w:val="008B629E"/>
    <w:rsid w:val="008D7799"/>
    <w:rsid w:val="009401BA"/>
    <w:rsid w:val="00952891"/>
    <w:rsid w:val="009918EC"/>
    <w:rsid w:val="00A21E42"/>
    <w:rsid w:val="00A5232F"/>
    <w:rsid w:val="00A6378B"/>
    <w:rsid w:val="00A65F47"/>
    <w:rsid w:val="00B426C5"/>
    <w:rsid w:val="00BC6198"/>
    <w:rsid w:val="00BE1F64"/>
    <w:rsid w:val="00C834B8"/>
    <w:rsid w:val="00D3060A"/>
    <w:rsid w:val="00D76EB2"/>
    <w:rsid w:val="00D94F7F"/>
    <w:rsid w:val="00DB7D5A"/>
    <w:rsid w:val="00DD18E3"/>
    <w:rsid w:val="00DD7108"/>
    <w:rsid w:val="00E0100A"/>
    <w:rsid w:val="00E56FD9"/>
    <w:rsid w:val="00E6713C"/>
    <w:rsid w:val="00ED118B"/>
    <w:rsid w:val="00F6558B"/>
    <w:rsid w:val="00F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77E6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7E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6D04-68DC-456D-BFA8-A1C57756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4</cp:revision>
  <dcterms:created xsi:type="dcterms:W3CDTF">2025-01-28T08:08:00Z</dcterms:created>
  <dcterms:modified xsi:type="dcterms:W3CDTF">2025-02-05T09:55:00Z</dcterms:modified>
</cp:coreProperties>
</file>